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3291" w14:textId="35042701" w:rsidR="00B04953" w:rsidRPr="008A0B27" w:rsidRDefault="00B04953" w:rsidP="008A0B27">
      <w:pPr>
        <w:pStyle w:val="Heading1"/>
        <w:rPr>
          <w:rFonts w:ascii="Tahoma" w:hAnsi="Tahoma" w:cs="Tahoma"/>
          <w:color w:val="auto"/>
          <w:sz w:val="32"/>
          <w:szCs w:val="32"/>
        </w:rPr>
      </w:pPr>
      <w:r w:rsidRPr="008A0B27">
        <w:rPr>
          <w:rFonts w:ascii="Tahoma" w:hAnsi="Tahoma" w:cs="Tahoma"/>
          <w:color w:val="auto"/>
          <w:sz w:val="32"/>
          <w:szCs w:val="32"/>
        </w:rPr>
        <w:t xml:space="preserve">Time to Focus on Visual </w:t>
      </w:r>
      <w:r w:rsidR="008A0B27">
        <w:rPr>
          <w:rFonts w:ascii="Tahoma" w:hAnsi="Tahoma" w:cs="Tahoma"/>
          <w:color w:val="auto"/>
          <w:sz w:val="32"/>
          <w:szCs w:val="32"/>
        </w:rPr>
        <w:t>I</w:t>
      </w:r>
      <w:r w:rsidRPr="008A0B27">
        <w:rPr>
          <w:rFonts w:ascii="Tahoma" w:hAnsi="Tahoma" w:cs="Tahoma"/>
          <w:color w:val="auto"/>
          <w:sz w:val="32"/>
          <w:szCs w:val="32"/>
        </w:rPr>
        <w:t>mpairment</w:t>
      </w:r>
    </w:p>
    <w:p w14:paraId="0625ADA9" w14:textId="15DAC7DE" w:rsidR="00B04953" w:rsidRDefault="00B04953" w:rsidP="009412A3">
      <w:pPr>
        <w:pStyle w:val="Heading1"/>
        <w:spacing w:line="360" w:lineRule="auto"/>
        <w:rPr>
          <w:rFonts w:ascii="Tahoma" w:hAnsi="Tahoma" w:cs="Tahoma"/>
          <w:color w:val="auto"/>
          <w:sz w:val="32"/>
          <w:szCs w:val="32"/>
        </w:rPr>
      </w:pPr>
      <w:r w:rsidRPr="008A0B27">
        <w:rPr>
          <w:rFonts w:ascii="Tahoma" w:hAnsi="Tahoma" w:cs="Tahoma"/>
          <w:color w:val="auto"/>
          <w:sz w:val="32"/>
          <w:szCs w:val="32"/>
        </w:rPr>
        <w:t>Sight Scotland and Sight Scotland Veterans 2026 Manifesto</w:t>
      </w:r>
    </w:p>
    <w:p w14:paraId="25150FFF" w14:textId="77777777" w:rsidR="008A0B27" w:rsidRPr="008A0B27" w:rsidRDefault="008A0B27" w:rsidP="008A0B27"/>
    <w:p w14:paraId="6E83DCB9" w14:textId="77777777" w:rsidR="00B04953" w:rsidRPr="00907DE3" w:rsidRDefault="00B04953" w:rsidP="00B04953">
      <w:pPr>
        <w:spacing w:line="360" w:lineRule="auto"/>
        <w:rPr>
          <w:rFonts w:ascii="Tahoma" w:eastAsia="Tahoma" w:hAnsi="Tahoma" w:cs="Tahoma"/>
          <w:sz w:val="28"/>
          <w:szCs w:val="28"/>
        </w:rPr>
      </w:pPr>
      <w:r w:rsidRPr="00F621D4">
        <w:rPr>
          <w:rFonts w:ascii="Tahoma" w:hAnsi="Tahoma" w:cs="Tahoma"/>
          <w:sz w:val="28"/>
          <w:szCs w:val="28"/>
        </w:rPr>
        <w:t>The number of people living with visual impairment in Scotland is predicted to increase by 27% by 2035 – from around 180,000 to nearly 230,000 people.</w:t>
      </w:r>
      <w:r>
        <w:rPr>
          <w:rFonts w:ascii="Tahoma" w:hAnsi="Tahoma" w:cs="Tahoma"/>
          <w:sz w:val="28"/>
          <w:szCs w:val="28"/>
        </w:rPr>
        <w:t xml:space="preserve"> </w:t>
      </w:r>
      <w:r w:rsidRPr="45E12C66">
        <w:rPr>
          <w:rFonts w:ascii="Tahoma" w:hAnsi="Tahoma" w:cs="Tahoma"/>
          <w:sz w:val="28"/>
          <w:szCs w:val="28"/>
        </w:rPr>
        <w:t>We need an inclusive Scotland where people of all visual abilities can thrive. We want every MSP elected to the next Scottish Parliament commit to make this a reality.</w:t>
      </w:r>
    </w:p>
    <w:p w14:paraId="53B7851D"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 xml:space="preserve">Sight Scotland and Sight Scotland Veterans are sister charities working to deliver equality for everyone in Scotland with </w:t>
      </w:r>
      <w:r>
        <w:rPr>
          <w:rFonts w:ascii="Tahoma" w:hAnsi="Tahoma" w:cs="Tahoma"/>
          <w:sz w:val="28"/>
          <w:szCs w:val="28"/>
        </w:rPr>
        <w:t>visual impairment</w:t>
      </w:r>
      <w:r w:rsidRPr="00907DE3">
        <w:rPr>
          <w:rFonts w:ascii="Tahoma" w:hAnsi="Tahoma" w:cs="Tahoma"/>
          <w:sz w:val="28"/>
          <w:szCs w:val="28"/>
        </w:rPr>
        <w:t>. Our Scottish Parliament manifesto calls have been developed with people affected by visual impairment across Scotland.</w:t>
      </w:r>
    </w:p>
    <w:p w14:paraId="427A968E" w14:textId="77777777" w:rsidR="00B04953" w:rsidRPr="00907DE3" w:rsidRDefault="00B04953" w:rsidP="00B04953">
      <w:pPr>
        <w:spacing w:line="360" w:lineRule="auto"/>
        <w:rPr>
          <w:rFonts w:ascii="Tahoma" w:hAnsi="Tahoma" w:cs="Tahoma"/>
          <w:sz w:val="28"/>
          <w:szCs w:val="28"/>
        </w:rPr>
      </w:pPr>
      <w:r w:rsidRPr="6120FA77">
        <w:rPr>
          <w:rFonts w:ascii="Tahoma" w:hAnsi="Tahoma" w:cs="Tahoma"/>
          <w:sz w:val="28"/>
          <w:szCs w:val="28"/>
        </w:rPr>
        <w:t>Sight Scotland’s services range from providing specialist education for learners with visual impairment, residential care and community-based support, to document transcription that enables people with visual impairment to access vital documents such as bank statements.</w:t>
      </w:r>
    </w:p>
    <w:p w14:paraId="73EEAA70"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Sight Scotland Veterans offers support to veterans with visual impairment across Scotland so that they can live independently, regardless of how they lost their sight.</w:t>
      </w:r>
    </w:p>
    <w:p w14:paraId="260D7743"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Our shared mission is to support people affected by visual impairment, campaign for their rights, and research better solutions.</w:t>
      </w:r>
    </w:p>
    <w:p w14:paraId="6DA50075" w14:textId="77777777" w:rsidR="00B04953" w:rsidRPr="00907DE3" w:rsidRDefault="00B04953" w:rsidP="00B04953">
      <w:pPr>
        <w:spacing w:line="360" w:lineRule="auto"/>
        <w:rPr>
          <w:rFonts w:ascii="Tahoma" w:hAnsi="Tahoma" w:cs="Tahoma"/>
          <w:sz w:val="28"/>
          <w:szCs w:val="28"/>
        </w:rPr>
      </w:pPr>
      <w:r w:rsidRPr="6120FA77">
        <w:rPr>
          <w:rFonts w:ascii="Tahoma" w:hAnsi="Tahoma" w:cs="Tahoma"/>
          <w:sz w:val="28"/>
          <w:szCs w:val="28"/>
        </w:rPr>
        <w:lastRenderedPageBreak/>
        <w:t xml:space="preserve">Our vision is a Scotland where the impact of </w:t>
      </w:r>
      <w:r>
        <w:rPr>
          <w:rFonts w:ascii="Tahoma" w:hAnsi="Tahoma" w:cs="Tahoma"/>
          <w:sz w:val="28"/>
          <w:szCs w:val="28"/>
        </w:rPr>
        <w:t>visual impairment</w:t>
      </w:r>
      <w:r w:rsidRPr="6120FA77">
        <w:rPr>
          <w:rFonts w:ascii="Tahoma" w:hAnsi="Tahoma" w:cs="Tahoma"/>
          <w:sz w:val="28"/>
          <w:szCs w:val="28"/>
        </w:rPr>
        <w:t xml:space="preserve"> is </w:t>
      </w:r>
      <w:proofErr w:type="spellStart"/>
      <w:r w:rsidRPr="6120FA77">
        <w:rPr>
          <w:rFonts w:ascii="Tahoma" w:hAnsi="Tahoma" w:cs="Tahoma"/>
          <w:sz w:val="28"/>
          <w:szCs w:val="28"/>
        </w:rPr>
        <w:t>recognised</w:t>
      </w:r>
      <w:proofErr w:type="spellEnd"/>
      <w:r w:rsidRPr="6120FA77">
        <w:rPr>
          <w:rFonts w:ascii="Tahoma" w:hAnsi="Tahoma" w:cs="Tahoma"/>
          <w:sz w:val="28"/>
          <w:szCs w:val="28"/>
        </w:rPr>
        <w:t xml:space="preserve"> by every Scottish Government Directorate and concerted and coordinated action is taken to deliver change. This manifesto details the specific changes we would like to see as part of that wider recognition.</w:t>
      </w:r>
    </w:p>
    <w:p w14:paraId="6E0F6E67" w14:textId="4A38ED39" w:rsidR="00B04953" w:rsidRDefault="00B04953" w:rsidP="008A0B27">
      <w:pPr>
        <w:pStyle w:val="Heading2"/>
        <w:rPr>
          <w:rFonts w:ascii="Tahoma" w:hAnsi="Tahoma" w:cs="Tahoma"/>
          <w:color w:val="auto"/>
          <w:sz w:val="32"/>
          <w:szCs w:val="32"/>
        </w:rPr>
      </w:pPr>
      <w:r w:rsidRPr="008A0B27">
        <w:rPr>
          <w:rFonts w:ascii="Tahoma" w:hAnsi="Tahoma" w:cs="Tahoma"/>
          <w:color w:val="auto"/>
          <w:sz w:val="32"/>
          <w:szCs w:val="32"/>
        </w:rPr>
        <w:t>V</w:t>
      </w:r>
      <w:r w:rsidR="00B25D5D" w:rsidRPr="008A0B27">
        <w:rPr>
          <w:rFonts w:ascii="Tahoma" w:hAnsi="Tahoma" w:cs="Tahoma"/>
          <w:color w:val="auto"/>
          <w:sz w:val="32"/>
          <w:szCs w:val="32"/>
        </w:rPr>
        <w:t>eterans</w:t>
      </w:r>
      <w:r w:rsidRPr="008A0B27">
        <w:rPr>
          <w:rFonts w:ascii="Tahoma" w:hAnsi="Tahoma" w:cs="Tahoma"/>
          <w:color w:val="auto"/>
          <w:sz w:val="32"/>
          <w:szCs w:val="32"/>
        </w:rPr>
        <w:t>: Supporting veterans with visual impairment</w:t>
      </w:r>
    </w:p>
    <w:p w14:paraId="277DD5C7" w14:textId="77777777" w:rsidR="009412A3" w:rsidRPr="009412A3" w:rsidRDefault="009412A3" w:rsidP="009412A3"/>
    <w:p w14:paraId="610B66D1"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Veterans face particular challenges when adjusting to visual impairment, often compounded by other health conditions or the effects of their service.</w:t>
      </w:r>
    </w:p>
    <w:p w14:paraId="0D745471"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We want the next Scottish Parliament to:</w:t>
      </w:r>
    </w:p>
    <w:p w14:paraId="42D837D6" w14:textId="77777777" w:rsidR="00B04953" w:rsidRPr="00907DE3" w:rsidRDefault="00B04953" w:rsidP="00B04953">
      <w:pPr>
        <w:pStyle w:val="ListBullet"/>
        <w:spacing w:line="360" w:lineRule="auto"/>
        <w:rPr>
          <w:rFonts w:ascii="Tahoma" w:hAnsi="Tahoma" w:cs="Tahoma"/>
          <w:sz w:val="28"/>
          <w:szCs w:val="28"/>
        </w:rPr>
      </w:pPr>
      <w:r w:rsidRPr="00907DE3">
        <w:rPr>
          <w:rFonts w:ascii="Tahoma" w:hAnsi="Tahoma" w:cs="Tahoma"/>
          <w:sz w:val="28"/>
          <w:szCs w:val="28"/>
        </w:rPr>
        <w:t>Ensure all Scottish Government-funded services for veterans are accessible to those with visual impairment</w:t>
      </w:r>
    </w:p>
    <w:p w14:paraId="7BE2DCD6" w14:textId="68B823FE" w:rsidR="00B04953" w:rsidRDefault="00B04953" w:rsidP="008A0B27">
      <w:pPr>
        <w:pStyle w:val="Heading2"/>
        <w:rPr>
          <w:rFonts w:ascii="Tahoma" w:hAnsi="Tahoma" w:cs="Tahoma"/>
          <w:color w:val="auto"/>
          <w:sz w:val="32"/>
          <w:szCs w:val="32"/>
        </w:rPr>
      </w:pPr>
      <w:r w:rsidRPr="008A0B27">
        <w:rPr>
          <w:rFonts w:ascii="Tahoma" w:hAnsi="Tahoma" w:cs="Tahoma"/>
          <w:color w:val="auto"/>
          <w:sz w:val="32"/>
          <w:szCs w:val="32"/>
        </w:rPr>
        <w:t>S</w:t>
      </w:r>
      <w:r w:rsidR="00B25D5D" w:rsidRPr="008A0B27">
        <w:rPr>
          <w:rFonts w:ascii="Tahoma" w:hAnsi="Tahoma" w:cs="Tahoma"/>
          <w:color w:val="auto"/>
          <w:sz w:val="32"/>
          <w:szCs w:val="32"/>
        </w:rPr>
        <w:t>ocial</w:t>
      </w:r>
      <w:r w:rsidRPr="008A0B27">
        <w:rPr>
          <w:rFonts w:ascii="Tahoma" w:hAnsi="Tahoma" w:cs="Tahoma"/>
          <w:color w:val="auto"/>
          <w:sz w:val="32"/>
          <w:szCs w:val="32"/>
        </w:rPr>
        <w:t xml:space="preserve"> C</w:t>
      </w:r>
      <w:r w:rsidR="00B25D5D" w:rsidRPr="008A0B27">
        <w:rPr>
          <w:rFonts w:ascii="Tahoma" w:hAnsi="Tahoma" w:cs="Tahoma"/>
          <w:color w:val="auto"/>
          <w:sz w:val="32"/>
          <w:szCs w:val="32"/>
        </w:rPr>
        <w:t>are</w:t>
      </w:r>
      <w:r w:rsidRPr="008A0B27">
        <w:rPr>
          <w:rFonts w:ascii="Tahoma" w:hAnsi="Tahoma" w:cs="Tahoma"/>
          <w:color w:val="auto"/>
          <w:sz w:val="32"/>
          <w:szCs w:val="32"/>
        </w:rPr>
        <w:t>: Support after visual impairment</w:t>
      </w:r>
    </w:p>
    <w:p w14:paraId="1FAA7ECB" w14:textId="77777777" w:rsidR="008A0B27" w:rsidRPr="008A0B27" w:rsidRDefault="008A0B27" w:rsidP="008A0B27"/>
    <w:p w14:paraId="493F049D" w14:textId="77777777" w:rsidR="00B04953" w:rsidRPr="00907DE3" w:rsidRDefault="00B04953" w:rsidP="00B04953">
      <w:pPr>
        <w:spacing w:line="360" w:lineRule="auto"/>
        <w:rPr>
          <w:rFonts w:ascii="Tahoma" w:hAnsi="Tahoma" w:cs="Tahoma"/>
          <w:sz w:val="28"/>
          <w:szCs w:val="28"/>
        </w:rPr>
      </w:pPr>
      <w:r w:rsidRPr="6120FA77">
        <w:rPr>
          <w:rFonts w:ascii="Tahoma" w:hAnsi="Tahoma" w:cs="Tahoma"/>
          <w:sz w:val="28"/>
          <w:szCs w:val="28"/>
        </w:rPr>
        <w:t>Vision rehabilitation gives people the skills to adjust to visual impairment and live independently. But access varies hugely across Scotland. One of the biggest causes of this is the lack of trained specialist professionals who can provide vision rehabilitation.</w:t>
      </w:r>
    </w:p>
    <w:p w14:paraId="11A0D314"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We want the next Scottish Parliament to:</w:t>
      </w:r>
    </w:p>
    <w:p w14:paraId="61CE6A26" w14:textId="77777777" w:rsidR="00B04953" w:rsidRPr="00907DE3" w:rsidRDefault="00B04953" w:rsidP="00B04953">
      <w:pPr>
        <w:pStyle w:val="ListBullet"/>
        <w:spacing w:line="360" w:lineRule="auto"/>
        <w:rPr>
          <w:rFonts w:ascii="Tahoma" w:hAnsi="Tahoma" w:cs="Tahoma"/>
          <w:sz w:val="28"/>
          <w:szCs w:val="28"/>
        </w:rPr>
      </w:pPr>
      <w:r w:rsidRPr="00907DE3">
        <w:rPr>
          <w:rFonts w:ascii="Tahoma" w:hAnsi="Tahoma" w:cs="Tahoma"/>
          <w:sz w:val="28"/>
          <w:szCs w:val="28"/>
        </w:rPr>
        <w:t>Put in place minimum quality standards for the provision of vision rehabilitation services across Scotland</w:t>
      </w:r>
    </w:p>
    <w:p w14:paraId="46CB235F" w14:textId="77777777" w:rsidR="00B04953" w:rsidRPr="00907DE3" w:rsidRDefault="00B04953" w:rsidP="00B04953">
      <w:pPr>
        <w:pStyle w:val="ListBullet"/>
        <w:spacing w:line="360" w:lineRule="auto"/>
        <w:rPr>
          <w:rFonts w:ascii="Tahoma" w:hAnsi="Tahoma" w:cs="Tahoma"/>
          <w:sz w:val="28"/>
          <w:szCs w:val="28"/>
        </w:rPr>
      </w:pPr>
      <w:r w:rsidRPr="6120FA77">
        <w:rPr>
          <w:rFonts w:ascii="Tahoma" w:hAnsi="Tahoma" w:cs="Tahoma"/>
          <w:sz w:val="28"/>
          <w:szCs w:val="28"/>
        </w:rPr>
        <w:t>Conduct a review of the vision rehabilitation workforce in Scotland, so it's clear where the gaps are and develop a plan to fill them</w:t>
      </w:r>
    </w:p>
    <w:p w14:paraId="7A18DF1B" w14:textId="77777777" w:rsidR="00B04953" w:rsidRPr="00907DE3" w:rsidRDefault="00B04953" w:rsidP="00B04953">
      <w:pPr>
        <w:pStyle w:val="ListBullet"/>
        <w:spacing w:line="360" w:lineRule="auto"/>
        <w:rPr>
          <w:rFonts w:ascii="Tahoma" w:hAnsi="Tahoma" w:cs="Tahoma"/>
          <w:sz w:val="28"/>
          <w:szCs w:val="28"/>
        </w:rPr>
      </w:pPr>
      <w:r w:rsidRPr="00907DE3">
        <w:rPr>
          <w:rFonts w:ascii="Tahoma" w:hAnsi="Tahoma" w:cs="Tahoma"/>
          <w:sz w:val="28"/>
          <w:szCs w:val="28"/>
        </w:rPr>
        <w:lastRenderedPageBreak/>
        <w:t>Encourage more people to train as vision rehabilitation specialists by increasing access to Vision Rehabilitation courses at Scottish Universities</w:t>
      </w:r>
    </w:p>
    <w:p w14:paraId="273408B8" w14:textId="04895BF0" w:rsidR="00B04953" w:rsidRDefault="00B04953" w:rsidP="008A0B27">
      <w:pPr>
        <w:pStyle w:val="Heading2"/>
        <w:rPr>
          <w:rFonts w:ascii="Tahoma" w:hAnsi="Tahoma" w:cs="Tahoma"/>
          <w:color w:val="auto"/>
          <w:sz w:val="32"/>
          <w:szCs w:val="32"/>
        </w:rPr>
      </w:pPr>
      <w:r w:rsidRPr="008A0B27">
        <w:rPr>
          <w:rFonts w:ascii="Tahoma" w:hAnsi="Tahoma" w:cs="Tahoma"/>
          <w:color w:val="auto"/>
          <w:sz w:val="32"/>
          <w:szCs w:val="32"/>
        </w:rPr>
        <w:t>H</w:t>
      </w:r>
      <w:r w:rsidR="00B25D5D" w:rsidRPr="008A0B27">
        <w:rPr>
          <w:rFonts w:ascii="Tahoma" w:hAnsi="Tahoma" w:cs="Tahoma"/>
          <w:color w:val="auto"/>
          <w:sz w:val="32"/>
          <w:szCs w:val="32"/>
        </w:rPr>
        <w:t>ealth</w:t>
      </w:r>
      <w:r w:rsidRPr="008A0B27">
        <w:rPr>
          <w:rFonts w:ascii="Tahoma" w:hAnsi="Tahoma" w:cs="Tahoma"/>
          <w:color w:val="auto"/>
          <w:sz w:val="32"/>
          <w:szCs w:val="32"/>
        </w:rPr>
        <w:t>: Community eye care and early intervention</w:t>
      </w:r>
    </w:p>
    <w:p w14:paraId="419031EC" w14:textId="77777777" w:rsidR="008A0B27" w:rsidRPr="008A0B27" w:rsidRDefault="008A0B27" w:rsidP="008A0B27"/>
    <w:p w14:paraId="123F42B4"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Early diagnosis and treatment of eye conditions, and access to support can transform outcomes for people experiencing visual impairment. Yet waiting times vary across the country and the process of acquiring a ‘Certificate of Visual Impairment’ doesn’t always lead to people getting the services they need.</w:t>
      </w:r>
    </w:p>
    <w:p w14:paraId="1FEEAE49"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We want the next Scottish Parliament to:</w:t>
      </w:r>
    </w:p>
    <w:p w14:paraId="22A0F785" w14:textId="77777777" w:rsidR="00B04953" w:rsidRPr="00907DE3" w:rsidRDefault="00B04953" w:rsidP="00B04953">
      <w:pPr>
        <w:pStyle w:val="ListBullet"/>
        <w:spacing w:line="360" w:lineRule="auto"/>
        <w:rPr>
          <w:rFonts w:ascii="Tahoma" w:hAnsi="Tahoma" w:cs="Tahoma"/>
          <w:sz w:val="28"/>
          <w:szCs w:val="28"/>
        </w:rPr>
      </w:pPr>
      <w:r w:rsidRPr="6120FA77">
        <w:rPr>
          <w:rFonts w:ascii="Tahoma" w:hAnsi="Tahoma" w:cs="Tahoma"/>
          <w:sz w:val="28"/>
          <w:szCs w:val="28"/>
        </w:rPr>
        <w:t>Deliver a Welsh-style Community Low Vision Service consistently across all health boards. This will allow people to get the support, equipment and contacts  they need to help them live well with low vision at their local opticians rather than going into hospital</w:t>
      </w:r>
    </w:p>
    <w:p w14:paraId="14446A5B" w14:textId="77777777" w:rsidR="00B04953" w:rsidRPr="00907DE3" w:rsidRDefault="00B04953" w:rsidP="00B04953">
      <w:pPr>
        <w:pStyle w:val="ListBullet"/>
        <w:spacing w:line="360" w:lineRule="auto"/>
        <w:rPr>
          <w:rFonts w:ascii="Tahoma" w:hAnsi="Tahoma" w:cs="Tahoma"/>
          <w:sz w:val="28"/>
          <w:szCs w:val="28"/>
        </w:rPr>
      </w:pPr>
      <w:r w:rsidRPr="3988AF72">
        <w:rPr>
          <w:rFonts w:ascii="Tahoma" w:hAnsi="Tahoma" w:cs="Tahoma"/>
          <w:sz w:val="28"/>
          <w:szCs w:val="28"/>
        </w:rPr>
        <w:t>Review the Scottish system of Certificates of Vision Impairment to ensure the process works effectively for visually impaired people.</w:t>
      </w:r>
    </w:p>
    <w:p w14:paraId="1FB0F203" w14:textId="77777777" w:rsidR="00B04953" w:rsidRDefault="00B04953" w:rsidP="00B04953">
      <w:pPr>
        <w:pStyle w:val="ListBullet"/>
        <w:spacing w:line="360" w:lineRule="auto"/>
        <w:rPr>
          <w:rFonts w:ascii="Tahoma" w:hAnsi="Tahoma" w:cs="Tahoma"/>
          <w:sz w:val="28"/>
          <w:szCs w:val="28"/>
        </w:rPr>
      </w:pPr>
      <w:r w:rsidRPr="6120FA77">
        <w:rPr>
          <w:rFonts w:ascii="Tahoma" w:hAnsi="Tahoma" w:cs="Tahoma"/>
          <w:sz w:val="28"/>
          <w:szCs w:val="28"/>
        </w:rPr>
        <w:t xml:space="preserve">Increase investment in eye health research to prevent avoidable </w:t>
      </w:r>
      <w:r>
        <w:rPr>
          <w:rFonts w:ascii="Tahoma" w:hAnsi="Tahoma" w:cs="Tahoma"/>
          <w:sz w:val="28"/>
          <w:szCs w:val="28"/>
        </w:rPr>
        <w:t>visual impairment</w:t>
      </w:r>
      <w:r w:rsidRPr="6120FA77">
        <w:rPr>
          <w:rFonts w:ascii="Tahoma" w:hAnsi="Tahoma" w:cs="Tahoma"/>
          <w:sz w:val="28"/>
          <w:szCs w:val="28"/>
        </w:rPr>
        <w:t xml:space="preserve"> and develop new treatments</w:t>
      </w:r>
    </w:p>
    <w:p w14:paraId="62412578" w14:textId="77777777" w:rsidR="00B04953" w:rsidRDefault="00B04953" w:rsidP="00B04953">
      <w:pPr>
        <w:spacing w:line="360" w:lineRule="auto"/>
        <w:rPr>
          <w:rFonts w:ascii="Tahoma" w:hAnsi="Tahoma" w:cs="Tahoma"/>
          <w:sz w:val="28"/>
          <w:szCs w:val="28"/>
        </w:rPr>
      </w:pPr>
      <w:r w:rsidRPr="6120FA77">
        <w:rPr>
          <w:rFonts w:ascii="Tahoma" w:hAnsi="Tahoma" w:cs="Tahoma"/>
          <w:sz w:val="28"/>
          <w:szCs w:val="28"/>
        </w:rPr>
        <w:t>We need increased investment to prevent avoidable visual impairment and to slow down progressive conditions, and develop new treatments for eye conditions. The Scottish Government should work with universities, the NHS, and the third sector to establish Scotland as a leader in eye health research.</w:t>
      </w:r>
    </w:p>
    <w:p w14:paraId="69E4A679" w14:textId="06287A85" w:rsidR="00C34E41" w:rsidRPr="00907DE3" w:rsidRDefault="00C34E41" w:rsidP="00C34E41">
      <w:pPr>
        <w:pStyle w:val="ListBullet"/>
        <w:numPr>
          <w:ilvl w:val="0"/>
          <w:numId w:val="0"/>
        </w:numPr>
        <w:spacing w:line="360" w:lineRule="auto"/>
        <w:rPr>
          <w:rFonts w:ascii="Tahoma" w:hAnsi="Tahoma" w:cs="Tahoma"/>
          <w:sz w:val="28"/>
          <w:szCs w:val="28"/>
        </w:rPr>
      </w:pPr>
      <w:r w:rsidRPr="000536E6">
        <w:rPr>
          <w:rFonts w:ascii="Tahoma" w:hAnsi="Tahoma" w:cs="Tahoma"/>
          <w:sz w:val="28"/>
          <w:szCs w:val="28"/>
        </w:rPr>
        <w:t>We also want government to fund urgent action to repair and upgrade</w:t>
      </w:r>
      <w:r>
        <w:rPr>
          <w:rFonts w:ascii="Tahoma" w:hAnsi="Tahoma" w:cs="Tahoma"/>
          <w:sz w:val="28"/>
          <w:szCs w:val="28"/>
        </w:rPr>
        <w:t xml:space="preserve"> </w:t>
      </w:r>
      <w:r w:rsidRPr="000536E6">
        <w:rPr>
          <w:rFonts w:ascii="Tahoma" w:hAnsi="Tahoma" w:cs="Tahoma"/>
          <w:sz w:val="28"/>
          <w:szCs w:val="28"/>
        </w:rPr>
        <w:t xml:space="preserve">Scotland's crumbling eye health infrastructure. The new government </w:t>
      </w:r>
      <w:r w:rsidRPr="000536E6">
        <w:rPr>
          <w:rFonts w:ascii="Tahoma" w:hAnsi="Tahoma" w:cs="Tahoma"/>
          <w:sz w:val="28"/>
          <w:szCs w:val="28"/>
        </w:rPr>
        <w:lastRenderedPageBreak/>
        <w:t>must recommit to cross party promises to build a replacement Eye Hospital in Edinburgh as swiftly as possible.</w:t>
      </w:r>
    </w:p>
    <w:p w14:paraId="64120337" w14:textId="3EAF9FC0" w:rsidR="00B04953" w:rsidRDefault="00B04953" w:rsidP="009412A3">
      <w:pPr>
        <w:pStyle w:val="Heading2"/>
        <w:spacing w:line="360" w:lineRule="auto"/>
        <w:rPr>
          <w:rFonts w:ascii="Tahoma" w:hAnsi="Tahoma" w:cs="Tahoma"/>
          <w:color w:val="auto"/>
          <w:sz w:val="32"/>
          <w:szCs w:val="32"/>
        </w:rPr>
      </w:pPr>
      <w:r w:rsidRPr="008A0B27">
        <w:rPr>
          <w:rFonts w:ascii="Tahoma" w:hAnsi="Tahoma" w:cs="Tahoma"/>
          <w:color w:val="auto"/>
          <w:sz w:val="32"/>
          <w:szCs w:val="32"/>
        </w:rPr>
        <w:t>E</w:t>
      </w:r>
      <w:r w:rsidR="00B25D5D" w:rsidRPr="008A0B27">
        <w:rPr>
          <w:rFonts w:ascii="Tahoma" w:hAnsi="Tahoma" w:cs="Tahoma"/>
          <w:color w:val="auto"/>
          <w:sz w:val="32"/>
          <w:szCs w:val="32"/>
        </w:rPr>
        <w:t>ducation</w:t>
      </w:r>
      <w:r w:rsidRPr="008A0B27">
        <w:rPr>
          <w:rFonts w:ascii="Tahoma" w:hAnsi="Tahoma" w:cs="Tahoma"/>
          <w:color w:val="auto"/>
          <w:sz w:val="32"/>
          <w:szCs w:val="32"/>
        </w:rPr>
        <w:t>: Significantly better chances for children and young people with visual impairment</w:t>
      </w:r>
    </w:p>
    <w:p w14:paraId="17C9FDA3" w14:textId="77777777" w:rsidR="008A0B27" w:rsidRPr="008A0B27" w:rsidRDefault="008A0B27" w:rsidP="008A0B27"/>
    <w:p w14:paraId="22123F02"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The number of children and young people with visual impairment in Scotland's schools has more than doubled over the last decade, yet there has been a fall in specialist teacher numbers. Pupils with visual impairment face an attainment gap, and students in Further Education are only half as likely to progress to employment as  sighted students.</w:t>
      </w:r>
    </w:p>
    <w:p w14:paraId="3107E407"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We want the next Scottish Parliament to:</w:t>
      </w:r>
    </w:p>
    <w:p w14:paraId="16C3B225" w14:textId="77777777" w:rsidR="00B04953" w:rsidRPr="00907DE3" w:rsidRDefault="00B04953" w:rsidP="00B04953">
      <w:pPr>
        <w:pStyle w:val="ListBullet"/>
        <w:spacing w:line="360" w:lineRule="auto"/>
        <w:rPr>
          <w:rFonts w:ascii="Tahoma" w:hAnsi="Tahoma" w:cs="Tahoma"/>
          <w:sz w:val="28"/>
          <w:szCs w:val="28"/>
        </w:rPr>
      </w:pPr>
      <w:r w:rsidRPr="00907DE3">
        <w:rPr>
          <w:rFonts w:ascii="Tahoma" w:hAnsi="Tahoma" w:cs="Tahoma"/>
          <w:sz w:val="28"/>
          <w:szCs w:val="28"/>
        </w:rPr>
        <w:t>Maintain current levels of support for Grant Aided Special Schools - independent residential specialist schools that provide education and care for children with visual impairment and complex additional support needs</w:t>
      </w:r>
      <w:r>
        <w:rPr>
          <w:rFonts w:ascii="Tahoma" w:hAnsi="Tahoma" w:cs="Tahoma"/>
          <w:sz w:val="28"/>
          <w:szCs w:val="28"/>
        </w:rPr>
        <w:t xml:space="preserve"> through a new commissioning mechanism</w:t>
      </w:r>
    </w:p>
    <w:p w14:paraId="6C95E17F" w14:textId="77777777" w:rsidR="00B04953" w:rsidRPr="00907DE3" w:rsidRDefault="00B04953" w:rsidP="00B04953">
      <w:pPr>
        <w:pStyle w:val="ListBullet"/>
        <w:spacing w:line="360" w:lineRule="auto"/>
        <w:rPr>
          <w:rFonts w:ascii="Tahoma" w:hAnsi="Tahoma" w:cs="Tahoma"/>
          <w:sz w:val="28"/>
          <w:szCs w:val="28"/>
        </w:rPr>
      </w:pPr>
      <w:r w:rsidRPr="00907DE3">
        <w:rPr>
          <w:rFonts w:ascii="Tahoma" w:hAnsi="Tahoma" w:cs="Tahoma"/>
          <w:sz w:val="28"/>
          <w:szCs w:val="28"/>
        </w:rPr>
        <w:t>Work with local authorities to produce a workforce plan to increase the number of Qualified Teachers of Children and Young People with Visual Impairment (QTVI)</w:t>
      </w:r>
    </w:p>
    <w:p w14:paraId="4CF8BDD9" w14:textId="7171704D" w:rsidR="00B04953" w:rsidRDefault="00B25D5D" w:rsidP="008A0B27">
      <w:pPr>
        <w:pStyle w:val="Heading2"/>
        <w:rPr>
          <w:rFonts w:ascii="Tahoma" w:hAnsi="Tahoma" w:cs="Tahoma"/>
          <w:color w:val="auto"/>
          <w:sz w:val="32"/>
          <w:szCs w:val="32"/>
        </w:rPr>
      </w:pPr>
      <w:r w:rsidRPr="008A0B27">
        <w:rPr>
          <w:rFonts w:ascii="Tahoma" w:hAnsi="Tahoma" w:cs="Tahoma"/>
          <w:color w:val="auto"/>
          <w:sz w:val="32"/>
          <w:szCs w:val="32"/>
        </w:rPr>
        <w:t>Transport</w:t>
      </w:r>
      <w:r w:rsidR="00B04953" w:rsidRPr="008A0B27">
        <w:rPr>
          <w:rFonts w:ascii="Tahoma" w:hAnsi="Tahoma" w:cs="Tahoma"/>
          <w:color w:val="auto"/>
          <w:sz w:val="32"/>
          <w:szCs w:val="32"/>
        </w:rPr>
        <w:t>: Accessible and safe transport for all</w:t>
      </w:r>
    </w:p>
    <w:p w14:paraId="0E4294C1" w14:textId="77777777" w:rsidR="008A0B27" w:rsidRPr="008A0B27" w:rsidRDefault="008A0B27" w:rsidP="008A0B27"/>
    <w:p w14:paraId="7D97F948"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For people with visual impairment, accessible transport is essential for independence, employment, and social connection. Recent progress on free companion rail travel must be built upon, to make public transport accessible. Streets need to be accessible to visually impaired people, which is why we need a pause on potentially dangerous infrastructure like floating bus stops until accessible alternatives are developed.</w:t>
      </w:r>
    </w:p>
    <w:p w14:paraId="4A433BFD"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lastRenderedPageBreak/>
        <w:t>We want the next Scottish Parliament to:</w:t>
      </w:r>
    </w:p>
    <w:p w14:paraId="10612411" w14:textId="77777777" w:rsidR="00B04953" w:rsidRPr="00907DE3" w:rsidRDefault="00B04953" w:rsidP="00B04953">
      <w:pPr>
        <w:pStyle w:val="ListBullet"/>
        <w:spacing w:line="360" w:lineRule="auto"/>
        <w:rPr>
          <w:rFonts w:ascii="Tahoma" w:hAnsi="Tahoma" w:cs="Tahoma"/>
          <w:sz w:val="28"/>
          <w:szCs w:val="28"/>
        </w:rPr>
      </w:pPr>
      <w:r w:rsidRPr="00907DE3">
        <w:rPr>
          <w:rFonts w:ascii="Tahoma" w:hAnsi="Tahoma" w:cs="Tahoma"/>
          <w:sz w:val="28"/>
          <w:szCs w:val="28"/>
        </w:rPr>
        <w:t>Make the pilot for free companion rail travel of National Entitlement Card holders with visual impairment permanent (eye +1 card)</w:t>
      </w:r>
    </w:p>
    <w:p w14:paraId="79B15AC4" w14:textId="77777777" w:rsidR="00B04953" w:rsidRPr="00907DE3" w:rsidRDefault="00B04953" w:rsidP="00B04953">
      <w:pPr>
        <w:pStyle w:val="ListBullet"/>
        <w:spacing w:line="360" w:lineRule="auto"/>
        <w:rPr>
          <w:rFonts w:ascii="Tahoma" w:hAnsi="Tahoma" w:cs="Tahoma"/>
          <w:sz w:val="28"/>
          <w:szCs w:val="28"/>
        </w:rPr>
      </w:pPr>
      <w:r w:rsidRPr="00907DE3">
        <w:rPr>
          <w:rFonts w:ascii="Tahoma" w:hAnsi="Tahoma" w:cs="Tahoma"/>
          <w:sz w:val="28"/>
          <w:szCs w:val="28"/>
        </w:rPr>
        <w:t>Implement a national moratorium on floating bus stops (where cycle lanes run between the pavement and the bus stop) until design solutions are developed that do not compromise safety</w:t>
      </w:r>
    </w:p>
    <w:p w14:paraId="23F4130E" w14:textId="77777777" w:rsidR="00B04953" w:rsidRPr="00907DE3" w:rsidRDefault="00B04953" w:rsidP="00B04953">
      <w:pPr>
        <w:pStyle w:val="ListBullet"/>
        <w:spacing w:line="360" w:lineRule="auto"/>
        <w:rPr>
          <w:rFonts w:ascii="Tahoma" w:hAnsi="Tahoma" w:cs="Tahoma"/>
          <w:sz w:val="28"/>
          <w:szCs w:val="28"/>
        </w:rPr>
      </w:pPr>
      <w:r w:rsidRPr="3988AF72">
        <w:rPr>
          <w:rFonts w:ascii="Tahoma" w:hAnsi="Tahoma" w:cs="Tahoma"/>
          <w:sz w:val="28"/>
          <w:szCs w:val="28"/>
        </w:rPr>
        <w:t>Remove expiry dates on National Entitlement Cards for people with visual impairment</w:t>
      </w:r>
      <w:ins w:id="0" w:author="Susan Shippey" w:date="2025-12-05T10:28:00Z">
        <w:r w:rsidRPr="3988AF72">
          <w:rPr>
            <w:rFonts w:ascii="Tahoma" w:hAnsi="Tahoma" w:cs="Tahoma"/>
            <w:sz w:val="28"/>
            <w:szCs w:val="28"/>
          </w:rPr>
          <w:t xml:space="preserve"> </w:t>
        </w:r>
      </w:ins>
    </w:p>
    <w:p w14:paraId="658BD1AE" w14:textId="53FBF9F0" w:rsidR="00B04953" w:rsidRDefault="00B04953" w:rsidP="008A0B27">
      <w:pPr>
        <w:pStyle w:val="Heading2"/>
        <w:rPr>
          <w:rFonts w:ascii="Tahoma" w:hAnsi="Tahoma" w:cs="Tahoma"/>
          <w:color w:val="auto"/>
          <w:sz w:val="32"/>
          <w:szCs w:val="32"/>
        </w:rPr>
      </w:pPr>
      <w:r w:rsidRPr="008A0B27">
        <w:rPr>
          <w:rFonts w:ascii="Tahoma" w:hAnsi="Tahoma" w:cs="Tahoma"/>
          <w:color w:val="auto"/>
          <w:sz w:val="32"/>
          <w:szCs w:val="32"/>
        </w:rPr>
        <w:t>C</w:t>
      </w:r>
      <w:r w:rsidR="00B25D5D" w:rsidRPr="008A0B27">
        <w:rPr>
          <w:rFonts w:ascii="Tahoma" w:hAnsi="Tahoma" w:cs="Tahoma"/>
          <w:color w:val="auto"/>
          <w:sz w:val="32"/>
          <w:szCs w:val="32"/>
        </w:rPr>
        <w:t>ulture</w:t>
      </w:r>
      <w:r w:rsidRPr="008A0B27">
        <w:rPr>
          <w:rFonts w:ascii="Tahoma" w:hAnsi="Tahoma" w:cs="Tahoma"/>
          <w:color w:val="auto"/>
          <w:sz w:val="32"/>
          <w:szCs w:val="32"/>
        </w:rPr>
        <w:t>: Making Scotland's cultural life accessible</w:t>
      </w:r>
    </w:p>
    <w:p w14:paraId="6FBC231D" w14:textId="77777777" w:rsidR="008A0B27" w:rsidRPr="008A0B27" w:rsidRDefault="008A0B27" w:rsidP="008A0B27"/>
    <w:p w14:paraId="3FF7F8FF"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Scotland's rich cultural life should be accessible to everyone, yet people with visual impairment face significant barriers when trying to attend performances, visit museums, or enjoy cultural venues.</w:t>
      </w:r>
    </w:p>
    <w:p w14:paraId="271820FC"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We want the next Scottish Parliament to:</w:t>
      </w:r>
    </w:p>
    <w:p w14:paraId="63B62EEC" w14:textId="77777777" w:rsidR="00B04953" w:rsidRPr="00907DE3" w:rsidRDefault="00B04953" w:rsidP="00B04953">
      <w:pPr>
        <w:pStyle w:val="ListBullet"/>
        <w:spacing w:line="360" w:lineRule="auto"/>
        <w:rPr>
          <w:rFonts w:ascii="Tahoma" w:hAnsi="Tahoma" w:cs="Tahoma"/>
          <w:sz w:val="28"/>
          <w:szCs w:val="28"/>
        </w:rPr>
      </w:pPr>
      <w:r w:rsidRPr="00907DE3">
        <w:rPr>
          <w:rFonts w:ascii="Tahoma" w:hAnsi="Tahoma" w:cs="Tahoma"/>
          <w:sz w:val="28"/>
          <w:szCs w:val="28"/>
        </w:rPr>
        <w:t xml:space="preserve">Work with venues and agencies to establish a </w:t>
      </w:r>
      <w:proofErr w:type="spellStart"/>
      <w:r w:rsidRPr="00907DE3">
        <w:rPr>
          <w:rFonts w:ascii="Tahoma" w:hAnsi="Tahoma" w:cs="Tahoma"/>
          <w:sz w:val="28"/>
          <w:szCs w:val="28"/>
        </w:rPr>
        <w:t>standardised</w:t>
      </w:r>
      <w:proofErr w:type="spellEnd"/>
      <w:r w:rsidRPr="00907DE3">
        <w:rPr>
          <w:rFonts w:ascii="Tahoma" w:hAnsi="Tahoma" w:cs="Tahoma"/>
          <w:sz w:val="28"/>
          <w:szCs w:val="28"/>
        </w:rPr>
        <w:t xml:space="preserve"> booking system for accessible seats</w:t>
      </w:r>
    </w:p>
    <w:p w14:paraId="5F330998" w14:textId="77777777" w:rsidR="00B04953" w:rsidRPr="00907DE3" w:rsidRDefault="00B04953" w:rsidP="00B04953">
      <w:pPr>
        <w:pStyle w:val="ListBullet"/>
        <w:spacing w:line="360" w:lineRule="auto"/>
        <w:rPr>
          <w:rFonts w:ascii="Tahoma" w:hAnsi="Tahoma" w:cs="Tahoma"/>
          <w:sz w:val="28"/>
          <w:szCs w:val="28"/>
        </w:rPr>
      </w:pPr>
      <w:r w:rsidRPr="00907DE3">
        <w:rPr>
          <w:rFonts w:ascii="Tahoma" w:hAnsi="Tahoma" w:cs="Tahoma"/>
          <w:sz w:val="28"/>
          <w:szCs w:val="28"/>
        </w:rPr>
        <w:t>Set mandatory accessibility standards and requirements that government-funded venues in Scotland must meet</w:t>
      </w:r>
    </w:p>
    <w:p w14:paraId="440401B5" w14:textId="77777777" w:rsidR="00B04953" w:rsidRPr="00907DE3" w:rsidRDefault="00B04953" w:rsidP="00B04953">
      <w:pPr>
        <w:pStyle w:val="ListBullet"/>
        <w:spacing w:line="360" w:lineRule="auto"/>
        <w:rPr>
          <w:rFonts w:ascii="Tahoma" w:hAnsi="Tahoma" w:cs="Tahoma"/>
          <w:sz w:val="28"/>
          <w:szCs w:val="28"/>
        </w:rPr>
      </w:pPr>
      <w:r w:rsidRPr="3988AF72">
        <w:rPr>
          <w:rFonts w:ascii="Tahoma" w:hAnsi="Tahoma" w:cs="Tahoma"/>
          <w:sz w:val="28"/>
          <w:szCs w:val="28"/>
        </w:rPr>
        <w:t xml:space="preserve">Make audio description and touch tours standard practice </w:t>
      </w:r>
    </w:p>
    <w:p w14:paraId="68C24F66" w14:textId="77777777" w:rsidR="00B04953" w:rsidRPr="00907DE3" w:rsidRDefault="00B04953" w:rsidP="00B04953">
      <w:pPr>
        <w:pStyle w:val="ListBullet"/>
        <w:spacing w:line="360" w:lineRule="auto"/>
        <w:rPr>
          <w:rFonts w:ascii="Tahoma" w:hAnsi="Tahoma" w:cs="Tahoma"/>
          <w:sz w:val="28"/>
          <w:szCs w:val="28"/>
        </w:rPr>
      </w:pPr>
      <w:r w:rsidRPr="00907DE3">
        <w:rPr>
          <w:rFonts w:ascii="Tahoma" w:hAnsi="Tahoma" w:cs="Tahoma"/>
          <w:sz w:val="28"/>
          <w:szCs w:val="28"/>
        </w:rPr>
        <w:t>Require visual impairment awareness and sighted guide training for all venue staff in Scotland</w:t>
      </w:r>
    </w:p>
    <w:p w14:paraId="016CE34F" w14:textId="77777777" w:rsidR="00B04953" w:rsidRPr="00907DE3" w:rsidRDefault="00B04953" w:rsidP="00B04953">
      <w:pPr>
        <w:pStyle w:val="ListBullet"/>
        <w:spacing w:line="360" w:lineRule="auto"/>
        <w:rPr>
          <w:rFonts w:ascii="Tahoma" w:hAnsi="Tahoma" w:cs="Tahoma"/>
          <w:sz w:val="28"/>
          <w:szCs w:val="28"/>
        </w:rPr>
      </w:pPr>
      <w:r w:rsidRPr="6120FA77">
        <w:rPr>
          <w:rFonts w:ascii="Tahoma" w:hAnsi="Tahoma" w:cs="Tahoma"/>
          <w:sz w:val="28"/>
          <w:szCs w:val="28"/>
        </w:rPr>
        <w:t>Require Creative Scotland to ensure accessibility is a condition of public funding for arts and cultural venues — covering physical, digital, and programmatic access</w:t>
      </w:r>
    </w:p>
    <w:p w14:paraId="49590CB7" w14:textId="053254A9" w:rsidR="00B04953" w:rsidRDefault="00B04953" w:rsidP="008A0B27">
      <w:pPr>
        <w:pStyle w:val="Heading2"/>
        <w:rPr>
          <w:rFonts w:ascii="Tahoma" w:hAnsi="Tahoma" w:cs="Tahoma"/>
          <w:color w:val="auto"/>
          <w:sz w:val="32"/>
          <w:szCs w:val="32"/>
        </w:rPr>
      </w:pPr>
      <w:r w:rsidRPr="008A0B27">
        <w:rPr>
          <w:rFonts w:ascii="Tahoma" w:hAnsi="Tahoma" w:cs="Tahoma"/>
          <w:color w:val="auto"/>
          <w:sz w:val="32"/>
          <w:szCs w:val="32"/>
        </w:rPr>
        <w:t>H</w:t>
      </w:r>
      <w:r w:rsidR="00B25D5D" w:rsidRPr="008A0B27">
        <w:rPr>
          <w:rFonts w:ascii="Tahoma" w:hAnsi="Tahoma" w:cs="Tahoma"/>
          <w:color w:val="auto"/>
          <w:sz w:val="32"/>
          <w:szCs w:val="32"/>
        </w:rPr>
        <w:t>ousing</w:t>
      </w:r>
      <w:r w:rsidRPr="008A0B27">
        <w:rPr>
          <w:rFonts w:ascii="Tahoma" w:hAnsi="Tahoma" w:cs="Tahoma"/>
          <w:color w:val="auto"/>
          <w:sz w:val="32"/>
          <w:szCs w:val="32"/>
        </w:rPr>
        <w:t>: Homes that support independence</w:t>
      </w:r>
      <w:r w:rsidR="008A0B27">
        <w:rPr>
          <w:rFonts w:ascii="Tahoma" w:hAnsi="Tahoma" w:cs="Tahoma"/>
          <w:color w:val="auto"/>
          <w:sz w:val="32"/>
          <w:szCs w:val="32"/>
        </w:rPr>
        <w:t xml:space="preserve"> </w:t>
      </w:r>
    </w:p>
    <w:p w14:paraId="0716AB6B" w14:textId="77777777" w:rsidR="008A0B27" w:rsidRPr="008A0B27" w:rsidRDefault="008A0B27" w:rsidP="008A0B27"/>
    <w:p w14:paraId="7849991A"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lastRenderedPageBreak/>
        <w:t>For people with visual impairment, accessible housing features can make the difference between independence and reliance on others.</w:t>
      </w:r>
    </w:p>
    <w:p w14:paraId="3A8370D5"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We want the next Scottish Parliament to:</w:t>
      </w:r>
    </w:p>
    <w:p w14:paraId="5F8C74EB" w14:textId="77777777" w:rsidR="00B04953" w:rsidRPr="00907DE3" w:rsidRDefault="00B04953" w:rsidP="00B04953">
      <w:pPr>
        <w:pStyle w:val="ListBullet"/>
        <w:spacing w:line="360" w:lineRule="auto"/>
        <w:rPr>
          <w:rFonts w:ascii="Tahoma" w:hAnsi="Tahoma" w:cs="Tahoma"/>
          <w:sz w:val="28"/>
          <w:szCs w:val="28"/>
        </w:rPr>
      </w:pPr>
      <w:r w:rsidRPr="00907DE3">
        <w:rPr>
          <w:rFonts w:ascii="Tahoma" w:hAnsi="Tahoma" w:cs="Tahoma"/>
          <w:sz w:val="28"/>
          <w:szCs w:val="28"/>
        </w:rPr>
        <w:t>Ensure accessible homes standards include specific considerations for visual impairment, including improved lighting (bright enough for comfortable reading), tactile surfaces, and contrast in design</w:t>
      </w:r>
    </w:p>
    <w:p w14:paraId="2A6E3789" w14:textId="77777777" w:rsidR="00B04953" w:rsidRPr="00907DE3" w:rsidRDefault="00B04953" w:rsidP="00B04953">
      <w:pPr>
        <w:pStyle w:val="ListBullet"/>
        <w:spacing w:line="360" w:lineRule="auto"/>
        <w:rPr>
          <w:rFonts w:ascii="Tahoma" w:hAnsi="Tahoma" w:cs="Tahoma"/>
          <w:sz w:val="28"/>
          <w:szCs w:val="28"/>
        </w:rPr>
      </w:pPr>
      <w:r w:rsidRPr="00907DE3">
        <w:rPr>
          <w:rFonts w:ascii="Tahoma" w:hAnsi="Tahoma" w:cs="Tahoma"/>
          <w:sz w:val="28"/>
          <w:szCs w:val="28"/>
        </w:rPr>
        <w:t>Strengthen building standards to ensure new homes are designed with accessibility in mind from the outset</w:t>
      </w:r>
    </w:p>
    <w:p w14:paraId="61554647" w14:textId="77777777" w:rsidR="00B04953" w:rsidRPr="00907DE3" w:rsidRDefault="00B04953" w:rsidP="00B04953">
      <w:pPr>
        <w:pStyle w:val="ListBullet"/>
        <w:spacing w:line="360" w:lineRule="auto"/>
        <w:rPr>
          <w:rFonts w:ascii="Tahoma" w:hAnsi="Tahoma" w:cs="Tahoma"/>
          <w:sz w:val="28"/>
          <w:szCs w:val="28"/>
        </w:rPr>
      </w:pPr>
      <w:r w:rsidRPr="3988AF72">
        <w:rPr>
          <w:rFonts w:ascii="Tahoma" w:hAnsi="Tahoma" w:cs="Tahoma"/>
          <w:sz w:val="28"/>
          <w:szCs w:val="28"/>
        </w:rPr>
        <w:t>Protect the rights of people who use guide dogs in housing</w:t>
      </w:r>
    </w:p>
    <w:p w14:paraId="1F7604E3" w14:textId="0271B61A" w:rsidR="00B04953" w:rsidRDefault="00B04953" w:rsidP="009412A3">
      <w:pPr>
        <w:pStyle w:val="Heading2"/>
        <w:spacing w:line="360" w:lineRule="auto"/>
        <w:rPr>
          <w:rFonts w:ascii="Tahoma" w:hAnsi="Tahoma" w:cs="Tahoma"/>
          <w:color w:val="auto"/>
          <w:sz w:val="32"/>
          <w:szCs w:val="32"/>
        </w:rPr>
      </w:pPr>
      <w:r w:rsidRPr="008A0B27">
        <w:rPr>
          <w:rFonts w:ascii="Tahoma" w:hAnsi="Tahoma" w:cs="Tahoma"/>
          <w:color w:val="auto"/>
          <w:sz w:val="32"/>
          <w:szCs w:val="32"/>
        </w:rPr>
        <w:t>S</w:t>
      </w:r>
      <w:r w:rsidR="00B25D5D" w:rsidRPr="008A0B27">
        <w:rPr>
          <w:rFonts w:ascii="Tahoma" w:hAnsi="Tahoma" w:cs="Tahoma"/>
          <w:color w:val="auto"/>
          <w:sz w:val="32"/>
          <w:szCs w:val="32"/>
        </w:rPr>
        <w:t>ocial Security</w:t>
      </w:r>
      <w:r w:rsidRPr="008A0B27">
        <w:rPr>
          <w:rFonts w:ascii="Tahoma" w:hAnsi="Tahoma" w:cs="Tahoma"/>
          <w:color w:val="auto"/>
          <w:sz w:val="32"/>
          <w:szCs w:val="32"/>
        </w:rPr>
        <w:t>: Protecting Scotland's distinctive approach to social security</w:t>
      </w:r>
    </w:p>
    <w:p w14:paraId="1A66B80B" w14:textId="77777777" w:rsidR="008A0B27" w:rsidRPr="008A0B27" w:rsidRDefault="008A0B27" w:rsidP="008A0B27"/>
    <w:p w14:paraId="0DA62BF2"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New powers for the Scottish Parliament mean Scotland has taken a different approach to social security, with a commitment to dignity, fairness and respect. This approach must be protected and strengthened.</w:t>
      </w:r>
    </w:p>
    <w:p w14:paraId="3AF08E39"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We want the next Scottish Parliament to:</w:t>
      </w:r>
    </w:p>
    <w:p w14:paraId="398CFA19" w14:textId="77777777" w:rsidR="00B04953" w:rsidRPr="00907DE3" w:rsidRDefault="00B04953" w:rsidP="00B04953">
      <w:pPr>
        <w:pStyle w:val="ListBullet"/>
        <w:spacing w:line="360" w:lineRule="auto"/>
        <w:rPr>
          <w:rFonts w:ascii="Tahoma" w:hAnsi="Tahoma" w:cs="Tahoma"/>
          <w:sz w:val="28"/>
          <w:szCs w:val="28"/>
        </w:rPr>
      </w:pPr>
      <w:r w:rsidRPr="00907DE3">
        <w:rPr>
          <w:rFonts w:ascii="Tahoma" w:hAnsi="Tahoma" w:cs="Tahoma"/>
          <w:sz w:val="28"/>
          <w:szCs w:val="28"/>
        </w:rPr>
        <w:t>Maintain current eligibility criteria and levels of social security support for people with visual impairment even if there are changes at Westminster level</w:t>
      </w:r>
    </w:p>
    <w:p w14:paraId="70635F4E" w14:textId="77777777" w:rsidR="00B04953" w:rsidRPr="00907DE3" w:rsidRDefault="00B04953" w:rsidP="00B04953">
      <w:pPr>
        <w:pStyle w:val="ListBullet"/>
        <w:spacing w:line="360" w:lineRule="auto"/>
        <w:rPr>
          <w:rFonts w:ascii="Tahoma" w:hAnsi="Tahoma" w:cs="Tahoma"/>
          <w:sz w:val="28"/>
          <w:szCs w:val="28"/>
        </w:rPr>
      </w:pPr>
      <w:r w:rsidRPr="45E12C66">
        <w:rPr>
          <w:rFonts w:ascii="Tahoma" w:hAnsi="Tahoma" w:cs="Tahoma"/>
          <w:sz w:val="28"/>
          <w:szCs w:val="28"/>
        </w:rPr>
        <w:t>Maintain investment and promote self-directed support for people with visual impairment, while making sure the system is properly funded and accessible for people with a vision impairment</w:t>
      </w:r>
    </w:p>
    <w:p w14:paraId="2F4C2574" w14:textId="584B1A7E" w:rsidR="00B04953" w:rsidRDefault="00B04953" w:rsidP="009412A3">
      <w:pPr>
        <w:pStyle w:val="Heading2"/>
        <w:spacing w:line="360" w:lineRule="auto"/>
        <w:rPr>
          <w:rFonts w:ascii="Tahoma" w:hAnsi="Tahoma" w:cs="Tahoma"/>
          <w:color w:val="auto"/>
          <w:sz w:val="32"/>
          <w:szCs w:val="32"/>
        </w:rPr>
      </w:pPr>
      <w:r w:rsidRPr="008A0B27">
        <w:rPr>
          <w:rFonts w:ascii="Tahoma" w:hAnsi="Tahoma" w:cs="Tahoma"/>
          <w:color w:val="auto"/>
          <w:sz w:val="32"/>
          <w:szCs w:val="32"/>
        </w:rPr>
        <w:lastRenderedPageBreak/>
        <w:t>E</w:t>
      </w:r>
      <w:r w:rsidR="00AD1D07" w:rsidRPr="008A0B27">
        <w:rPr>
          <w:rFonts w:ascii="Tahoma" w:hAnsi="Tahoma" w:cs="Tahoma"/>
          <w:color w:val="auto"/>
          <w:sz w:val="32"/>
          <w:szCs w:val="32"/>
        </w:rPr>
        <w:t>quality</w:t>
      </w:r>
      <w:r w:rsidRPr="008A0B27">
        <w:rPr>
          <w:rFonts w:ascii="Tahoma" w:hAnsi="Tahoma" w:cs="Tahoma"/>
          <w:color w:val="auto"/>
          <w:sz w:val="32"/>
          <w:szCs w:val="32"/>
        </w:rPr>
        <w:t xml:space="preserve"> </w:t>
      </w:r>
      <w:r w:rsidR="00AD1D07" w:rsidRPr="008A0B27">
        <w:rPr>
          <w:rFonts w:ascii="Tahoma" w:hAnsi="Tahoma" w:cs="Tahoma"/>
          <w:color w:val="auto"/>
          <w:sz w:val="32"/>
          <w:szCs w:val="32"/>
        </w:rPr>
        <w:t xml:space="preserve">and </w:t>
      </w:r>
      <w:r w:rsidRPr="008A0B27">
        <w:rPr>
          <w:rFonts w:ascii="Tahoma" w:hAnsi="Tahoma" w:cs="Tahoma"/>
          <w:color w:val="auto"/>
          <w:sz w:val="32"/>
          <w:szCs w:val="32"/>
        </w:rPr>
        <w:t>R</w:t>
      </w:r>
      <w:r w:rsidR="00AD1D07" w:rsidRPr="008A0B27">
        <w:rPr>
          <w:rFonts w:ascii="Tahoma" w:hAnsi="Tahoma" w:cs="Tahoma"/>
          <w:color w:val="auto"/>
          <w:sz w:val="32"/>
          <w:szCs w:val="32"/>
        </w:rPr>
        <w:t>ights</w:t>
      </w:r>
      <w:r w:rsidRPr="008A0B27">
        <w:rPr>
          <w:rFonts w:ascii="Tahoma" w:hAnsi="Tahoma" w:cs="Tahoma"/>
          <w:color w:val="auto"/>
          <w:sz w:val="32"/>
          <w:szCs w:val="32"/>
        </w:rPr>
        <w:t>: Ensuring visual impairment is not overlooked</w:t>
      </w:r>
    </w:p>
    <w:p w14:paraId="68298AB7" w14:textId="77777777" w:rsidR="008A0B27" w:rsidRPr="008A0B27" w:rsidRDefault="008A0B27" w:rsidP="008A0B27"/>
    <w:p w14:paraId="17459F32" w14:textId="77777777" w:rsidR="00B04953" w:rsidRPr="00907DE3" w:rsidRDefault="00B04953" w:rsidP="00B04953">
      <w:pPr>
        <w:spacing w:line="360" w:lineRule="auto"/>
        <w:rPr>
          <w:rFonts w:ascii="Tahoma" w:hAnsi="Tahoma" w:cs="Tahoma"/>
          <w:sz w:val="28"/>
          <w:szCs w:val="28"/>
        </w:rPr>
      </w:pPr>
      <w:r w:rsidRPr="6120FA77">
        <w:rPr>
          <w:rFonts w:ascii="Tahoma" w:hAnsi="Tahoma" w:cs="Tahoma"/>
          <w:sz w:val="28"/>
          <w:szCs w:val="28"/>
        </w:rPr>
        <w:t>While disability equality cuts across all policy areas, visual impairment  has specific characteristics that can be overlooked in broader disability policy.</w:t>
      </w:r>
    </w:p>
    <w:p w14:paraId="64F902A6" w14:textId="77777777" w:rsidR="00B04953" w:rsidRPr="00907DE3" w:rsidRDefault="00B04953" w:rsidP="00B04953">
      <w:pPr>
        <w:spacing w:line="360" w:lineRule="auto"/>
        <w:rPr>
          <w:rFonts w:ascii="Tahoma" w:hAnsi="Tahoma" w:cs="Tahoma"/>
          <w:sz w:val="28"/>
          <w:szCs w:val="28"/>
        </w:rPr>
      </w:pPr>
      <w:r w:rsidRPr="00907DE3">
        <w:rPr>
          <w:rFonts w:ascii="Tahoma" w:hAnsi="Tahoma" w:cs="Tahoma"/>
          <w:sz w:val="28"/>
          <w:szCs w:val="28"/>
        </w:rPr>
        <w:t>We want the next Scottish Parliament to:</w:t>
      </w:r>
    </w:p>
    <w:p w14:paraId="3FE79111" w14:textId="77777777" w:rsidR="00B04953" w:rsidRPr="00907DE3" w:rsidRDefault="00B04953" w:rsidP="00B04953">
      <w:pPr>
        <w:pStyle w:val="ListBullet"/>
        <w:spacing w:line="360" w:lineRule="auto"/>
        <w:rPr>
          <w:rFonts w:ascii="Tahoma" w:hAnsi="Tahoma" w:cs="Tahoma"/>
          <w:sz w:val="28"/>
          <w:szCs w:val="28"/>
        </w:rPr>
      </w:pPr>
      <w:r w:rsidRPr="6120FA77">
        <w:rPr>
          <w:rFonts w:ascii="Tahoma" w:hAnsi="Tahoma" w:cs="Tahoma"/>
          <w:sz w:val="28"/>
          <w:szCs w:val="28"/>
        </w:rPr>
        <w:t>Include a specific  workstream on visual impairment in the Disability Equality Plan</w:t>
      </w:r>
    </w:p>
    <w:p w14:paraId="31B50F32" w14:textId="77777777" w:rsidR="00B04953" w:rsidRPr="00907DE3" w:rsidRDefault="00B04953" w:rsidP="009412A3">
      <w:pPr>
        <w:pStyle w:val="ListBullet"/>
        <w:spacing w:line="360" w:lineRule="auto"/>
        <w:rPr>
          <w:rFonts w:ascii="Tahoma" w:hAnsi="Tahoma" w:cs="Tahoma"/>
          <w:sz w:val="28"/>
          <w:szCs w:val="28"/>
        </w:rPr>
      </w:pPr>
      <w:r w:rsidRPr="00907DE3">
        <w:rPr>
          <w:rFonts w:ascii="Tahoma" w:hAnsi="Tahoma" w:cs="Tahoma"/>
          <w:sz w:val="28"/>
          <w:szCs w:val="28"/>
        </w:rPr>
        <w:t>Introduce a Scottish Inclusive Communication Public Sector Equality Duty with clear standards, mandatory training, and real accountability—so everyone, including people with a visual impairment, can access public services without barriers.</w:t>
      </w:r>
    </w:p>
    <w:p w14:paraId="57FF5697" w14:textId="7FF5DFF8" w:rsidR="00B04953" w:rsidRPr="008A0B27" w:rsidRDefault="00B04953" w:rsidP="009412A3">
      <w:pPr>
        <w:pStyle w:val="Heading2"/>
        <w:spacing w:line="360" w:lineRule="auto"/>
        <w:rPr>
          <w:rFonts w:ascii="Tahoma" w:hAnsi="Tahoma" w:cs="Tahoma"/>
          <w:color w:val="auto"/>
          <w:sz w:val="32"/>
          <w:szCs w:val="32"/>
        </w:rPr>
      </w:pPr>
      <w:r w:rsidRPr="008A0B27">
        <w:rPr>
          <w:rFonts w:ascii="Tahoma" w:hAnsi="Tahoma" w:cs="Tahoma"/>
          <w:color w:val="auto"/>
          <w:sz w:val="32"/>
          <w:szCs w:val="32"/>
        </w:rPr>
        <w:t>Transform lives, unite communities, enable people to thrive</w:t>
      </w:r>
      <w:r w:rsidR="009412A3">
        <w:rPr>
          <w:rFonts w:ascii="Tahoma" w:hAnsi="Tahoma" w:cs="Tahoma"/>
          <w:color w:val="auto"/>
          <w:sz w:val="32"/>
          <w:szCs w:val="32"/>
        </w:rPr>
        <w:t xml:space="preserve">. </w:t>
      </w:r>
      <w:r w:rsidRPr="008A0B27">
        <w:rPr>
          <w:rFonts w:ascii="Tahoma" w:hAnsi="Tahoma" w:cs="Tahoma"/>
          <w:color w:val="auto"/>
          <w:sz w:val="32"/>
          <w:szCs w:val="32"/>
        </w:rPr>
        <w:t>It's time to focus on visual impairment.</w:t>
      </w:r>
    </w:p>
    <w:p w14:paraId="18DCFEE3" w14:textId="02CBD174" w:rsidR="00B04953" w:rsidRPr="008A0B27" w:rsidRDefault="00AD1D07" w:rsidP="008A0B27">
      <w:pPr>
        <w:pStyle w:val="Heading2"/>
        <w:rPr>
          <w:rFonts w:ascii="Tahoma" w:hAnsi="Tahoma" w:cs="Tahoma"/>
          <w:color w:val="auto"/>
          <w:sz w:val="32"/>
          <w:szCs w:val="32"/>
        </w:rPr>
      </w:pPr>
      <w:r w:rsidRPr="008A0B27">
        <w:rPr>
          <w:rFonts w:ascii="Tahoma" w:hAnsi="Tahoma" w:cs="Tahoma"/>
          <w:color w:val="auto"/>
          <w:sz w:val="32"/>
          <w:szCs w:val="32"/>
        </w:rPr>
        <w:t>End of document</w:t>
      </w:r>
    </w:p>
    <w:p w14:paraId="16E68B57" w14:textId="3C064BD5" w:rsidR="00521C61" w:rsidRPr="00907DE3" w:rsidRDefault="00521C61" w:rsidP="00907DE3">
      <w:pPr>
        <w:spacing w:line="360" w:lineRule="auto"/>
        <w:rPr>
          <w:rFonts w:ascii="Tahoma" w:hAnsi="Tahoma" w:cs="Tahoma"/>
          <w:sz w:val="28"/>
          <w:szCs w:val="28"/>
        </w:rPr>
      </w:pPr>
    </w:p>
    <w:sectPr w:rsidR="00521C61" w:rsidRPr="00907DE3" w:rsidSect="00B04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35CA99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6D474A5"/>
    <w:multiLevelType w:val="hybridMultilevel"/>
    <w:tmpl w:val="421E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622739">
    <w:abstractNumId w:val="8"/>
  </w:num>
  <w:num w:numId="2" w16cid:durableId="2032415979">
    <w:abstractNumId w:val="6"/>
  </w:num>
  <w:num w:numId="3" w16cid:durableId="170880022">
    <w:abstractNumId w:val="5"/>
  </w:num>
  <w:num w:numId="4" w16cid:durableId="1867254266">
    <w:abstractNumId w:val="4"/>
  </w:num>
  <w:num w:numId="5" w16cid:durableId="1174033767">
    <w:abstractNumId w:val="7"/>
  </w:num>
  <w:num w:numId="6" w16cid:durableId="1737849989">
    <w:abstractNumId w:val="3"/>
  </w:num>
  <w:num w:numId="7" w16cid:durableId="279384998">
    <w:abstractNumId w:val="2"/>
  </w:num>
  <w:num w:numId="8" w16cid:durableId="632911093">
    <w:abstractNumId w:val="1"/>
  </w:num>
  <w:num w:numId="9" w16cid:durableId="465701128">
    <w:abstractNumId w:val="0"/>
  </w:num>
  <w:num w:numId="10" w16cid:durableId="19764430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C26"/>
    <w:rsid w:val="00034616"/>
    <w:rsid w:val="00035AB9"/>
    <w:rsid w:val="000536E6"/>
    <w:rsid w:val="0006063C"/>
    <w:rsid w:val="00082065"/>
    <w:rsid w:val="000A6381"/>
    <w:rsid w:val="000B4F0B"/>
    <w:rsid w:val="000E5524"/>
    <w:rsid w:val="0015074B"/>
    <w:rsid w:val="001827D2"/>
    <w:rsid w:val="001918EE"/>
    <w:rsid w:val="001F0486"/>
    <w:rsid w:val="0029639D"/>
    <w:rsid w:val="002A060E"/>
    <w:rsid w:val="00307C62"/>
    <w:rsid w:val="00326F90"/>
    <w:rsid w:val="003844A2"/>
    <w:rsid w:val="00392116"/>
    <w:rsid w:val="00394BC0"/>
    <w:rsid w:val="003B47D8"/>
    <w:rsid w:val="003F7F2C"/>
    <w:rsid w:val="004102B3"/>
    <w:rsid w:val="004468F5"/>
    <w:rsid w:val="00477F78"/>
    <w:rsid w:val="004B1636"/>
    <w:rsid w:val="004B396E"/>
    <w:rsid w:val="004D2DF7"/>
    <w:rsid w:val="00511267"/>
    <w:rsid w:val="00521C61"/>
    <w:rsid w:val="0055304D"/>
    <w:rsid w:val="00562783"/>
    <w:rsid w:val="00563FA7"/>
    <w:rsid w:val="005875B5"/>
    <w:rsid w:val="005D760F"/>
    <w:rsid w:val="00670FA3"/>
    <w:rsid w:val="00687C0B"/>
    <w:rsid w:val="006C3D9D"/>
    <w:rsid w:val="006F1F37"/>
    <w:rsid w:val="00780893"/>
    <w:rsid w:val="007B2A39"/>
    <w:rsid w:val="00890BB9"/>
    <w:rsid w:val="008A0B27"/>
    <w:rsid w:val="008B0CE8"/>
    <w:rsid w:val="00907DE3"/>
    <w:rsid w:val="009133CC"/>
    <w:rsid w:val="00932F46"/>
    <w:rsid w:val="009412A3"/>
    <w:rsid w:val="009703B0"/>
    <w:rsid w:val="009947EE"/>
    <w:rsid w:val="009B735E"/>
    <w:rsid w:val="00AA1D8D"/>
    <w:rsid w:val="00AD1D07"/>
    <w:rsid w:val="00B04953"/>
    <w:rsid w:val="00B25D5D"/>
    <w:rsid w:val="00B47730"/>
    <w:rsid w:val="00B66A3E"/>
    <w:rsid w:val="00BE109B"/>
    <w:rsid w:val="00C34E41"/>
    <w:rsid w:val="00C60F7B"/>
    <w:rsid w:val="00CB0664"/>
    <w:rsid w:val="00D20625"/>
    <w:rsid w:val="00D46707"/>
    <w:rsid w:val="00D62AE1"/>
    <w:rsid w:val="00DC3352"/>
    <w:rsid w:val="00E46372"/>
    <w:rsid w:val="00E644BE"/>
    <w:rsid w:val="00E8057E"/>
    <w:rsid w:val="00EE135A"/>
    <w:rsid w:val="00F325B2"/>
    <w:rsid w:val="00F3BDCE"/>
    <w:rsid w:val="00F51942"/>
    <w:rsid w:val="00F621D4"/>
    <w:rsid w:val="00FC693F"/>
    <w:rsid w:val="00FE0923"/>
    <w:rsid w:val="01C760E7"/>
    <w:rsid w:val="022DD952"/>
    <w:rsid w:val="02427488"/>
    <w:rsid w:val="03994D80"/>
    <w:rsid w:val="04A1EAC3"/>
    <w:rsid w:val="06541EA0"/>
    <w:rsid w:val="068E9D22"/>
    <w:rsid w:val="07B2144E"/>
    <w:rsid w:val="07C114C5"/>
    <w:rsid w:val="07C2AC5F"/>
    <w:rsid w:val="0860E353"/>
    <w:rsid w:val="0969D0F8"/>
    <w:rsid w:val="0A1BC3A9"/>
    <w:rsid w:val="0AEB1561"/>
    <w:rsid w:val="0BEC72E6"/>
    <w:rsid w:val="0D12FB9C"/>
    <w:rsid w:val="0D2A24F1"/>
    <w:rsid w:val="0F362CB7"/>
    <w:rsid w:val="0FD0406D"/>
    <w:rsid w:val="118257B5"/>
    <w:rsid w:val="11C229A2"/>
    <w:rsid w:val="11DF8F82"/>
    <w:rsid w:val="12054BB3"/>
    <w:rsid w:val="14D2C48E"/>
    <w:rsid w:val="14DC708D"/>
    <w:rsid w:val="14FBE996"/>
    <w:rsid w:val="158F3243"/>
    <w:rsid w:val="15C35CA5"/>
    <w:rsid w:val="1647A832"/>
    <w:rsid w:val="17362674"/>
    <w:rsid w:val="1769A108"/>
    <w:rsid w:val="18858292"/>
    <w:rsid w:val="1A539BB3"/>
    <w:rsid w:val="1CA64171"/>
    <w:rsid w:val="1F0F153E"/>
    <w:rsid w:val="1FD61EAD"/>
    <w:rsid w:val="2317277C"/>
    <w:rsid w:val="234E4B7C"/>
    <w:rsid w:val="23A96176"/>
    <w:rsid w:val="26EB36BA"/>
    <w:rsid w:val="28221B85"/>
    <w:rsid w:val="28252D98"/>
    <w:rsid w:val="2B90AD44"/>
    <w:rsid w:val="2BDAEA71"/>
    <w:rsid w:val="2C9A921F"/>
    <w:rsid w:val="2CD65D0D"/>
    <w:rsid w:val="2DB06A2C"/>
    <w:rsid w:val="2DC69487"/>
    <w:rsid w:val="2EC02FF7"/>
    <w:rsid w:val="2FA77F03"/>
    <w:rsid w:val="32A60502"/>
    <w:rsid w:val="346999F5"/>
    <w:rsid w:val="36DB496D"/>
    <w:rsid w:val="370FB970"/>
    <w:rsid w:val="37840DD7"/>
    <w:rsid w:val="3988AF72"/>
    <w:rsid w:val="3AF3EF49"/>
    <w:rsid w:val="3E62BA51"/>
    <w:rsid w:val="3FDB7BB9"/>
    <w:rsid w:val="406349AA"/>
    <w:rsid w:val="409B0FD7"/>
    <w:rsid w:val="4157BBCB"/>
    <w:rsid w:val="425EC9CD"/>
    <w:rsid w:val="42651BA6"/>
    <w:rsid w:val="42CB8575"/>
    <w:rsid w:val="439B7C9E"/>
    <w:rsid w:val="43DC3462"/>
    <w:rsid w:val="441D6303"/>
    <w:rsid w:val="44721923"/>
    <w:rsid w:val="44BEA933"/>
    <w:rsid w:val="44D457EC"/>
    <w:rsid w:val="45E12C66"/>
    <w:rsid w:val="45E8AFC6"/>
    <w:rsid w:val="48B4D320"/>
    <w:rsid w:val="48F6403A"/>
    <w:rsid w:val="49056D57"/>
    <w:rsid w:val="495F5029"/>
    <w:rsid w:val="4A61E323"/>
    <w:rsid w:val="4ACA169E"/>
    <w:rsid w:val="4B907777"/>
    <w:rsid w:val="4C968D95"/>
    <w:rsid w:val="4D1B7E52"/>
    <w:rsid w:val="4D884C5F"/>
    <w:rsid w:val="4DCAE6E6"/>
    <w:rsid w:val="4DDF7B0D"/>
    <w:rsid w:val="4E1A1501"/>
    <w:rsid w:val="4EA15054"/>
    <w:rsid w:val="4EF6E66F"/>
    <w:rsid w:val="4FA5285E"/>
    <w:rsid w:val="501A2A08"/>
    <w:rsid w:val="5273CF1E"/>
    <w:rsid w:val="52D4CD7B"/>
    <w:rsid w:val="536F53BF"/>
    <w:rsid w:val="5388C756"/>
    <w:rsid w:val="54D4DC83"/>
    <w:rsid w:val="56DF090E"/>
    <w:rsid w:val="574A8FA8"/>
    <w:rsid w:val="57ECC2F1"/>
    <w:rsid w:val="5936DB8A"/>
    <w:rsid w:val="5BF425F8"/>
    <w:rsid w:val="5C1529BC"/>
    <w:rsid w:val="5C3E694F"/>
    <w:rsid w:val="5C596835"/>
    <w:rsid w:val="5CABB4B8"/>
    <w:rsid w:val="5D16C3C0"/>
    <w:rsid w:val="5D4FA497"/>
    <w:rsid w:val="5D63CD5B"/>
    <w:rsid w:val="5D9FAC97"/>
    <w:rsid w:val="5DF35388"/>
    <w:rsid w:val="5E52FA92"/>
    <w:rsid w:val="5F678112"/>
    <w:rsid w:val="5FCDC16D"/>
    <w:rsid w:val="60AA2DE8"/>
    <w:rsid w:val="60C29768"/>
    <w:rsid w:val="6120FA77"/>
    <w:rsid w:val="61642AA3"/>
    <w:rsid w:val="62753929"/>
    <w:rsid w:val="643827FF"/>
    <w:rsid w:val="64AFE97E"/>
    <w:rsid w:val="6622C8CA"/>
    <w:rsid w:val="68009DC5"/>
    <w:rsid w:val="6ADBDFE1"/>
    <w:rsid w:val="6B4903EC"/>
    <w:rsid w:val="6BAE91D2"/>
    <w:rsid w:val="6C30C94D"/>
    <w:rsid w:val="6C579D88"/>
    <w:rsid w:val="6CE7F343"/>
    <w:rsid w:val="6D098697"/>
    <w:rsid w:val="6D275F85"/>
    <w:rsid w:val="6D4C0F52"/>
    <w:rsid w:val="6DBD0360"/>
    <w:rsid w:val="6DD2075B"/>
    <w:rsid w:val="6E18DB25"/>
    <w:rsid w:val="6ED6E522"/>
    <w:rsid w:val="6F5BABAE"/>
    <w:rsid w:val="6F723F6F"/>
    <w:rsid w:val="6F7D808B"/>
    <w:rsid w:val="6FB1BF3B"/>
    <w:rsid w:val="70EF9FFB"/>
    <w:rsid w:val="713B1F75"/>
    <w:rsid w:val="713B7658"/>
    <w:rsid w:val="72244FBE"/>
    <w:rsid w:val="7268FA4B"/>
    <w:rsid w:val="74AD105B"/>
    <w:rsid w:val="75717F44"/>
    <w:rsid w:val="75920C35"/>
    <w:rsid w:val="75BE41BE"/>
    <w:rsid w:val="76F074BB"/>
    <w:rsid w:val="793B6848"/>
    <w:rsid w:val="79B42378"/>
    <w:rsid w:val="7A5E74EA"/>
    <w:rsid w:val="7AFD2C8D"/>
    <w:rsid w:val="7DF6AF89"/>
    <w:rsid w:val="7ED5FB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21FB3C8-509B-4415-8C43-BECCBA65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9703B0"/>
    <w:rPr>
      <w:sz w:val="16"/>
      <w:szCs w:val="16"/>
    </w:rPr>
  </w:style>
  <w:style w:type="paragraph" w:styleId="CommentText">
    <w:name w:val="annotation text"/>
    <w:basedOn w:val="Normal"/>
    <w:link w:val="CommentTextChar"/>
    <w:uiPriority w:val="99"/>
    <w:unhideWhenUsed/>
    <w:rsid w:val="009703B0"/>
    <w:pPr>
      <w:spacing w:line="240" w:lineRule="auto"/>
    </w:pPr>
    <w:rPr>
      <w:sz w:val="20"/>
      <w:szCs w:val="20"/>
    </w:rPr>
  </w:style>
  <w:style w:type="character" w:customStyle="1" w:styleId="CommentTextChar">
    <w:name w:val="Comment Text Char"/>
    <w:basedOn w:val="DefaultParagraphFont"/>
    <w:link w:val="CommentText"/>
    <w:uiPriority w:val="99"/>
    <w:rsid w:val="009703B0"/>
    <w:rPr>
      <w:sz w:val="20"/>
      <w:szCs w:val="20"/>
    </w:rPr>
  </w:style>
  <w:style w:type="paragraph" w:styleId="CommentSubject">
    <w:name w:val="annotation subject"/>
    <w:basedOn w:val="CommentText"/>
    <w:next w:val="CommentText"/>
    <w:link w:val="CommentSubjectChar"/>
    <w:uiPriority w:val="99"/>
    <w:semiHidden/>
    <w:unhideWhenUsed/>
    <w:rsid w:val="009703B0"/>
    <w:rPr>
      <w:b/>
      <w:bCs/>
    </w:rPr>
  </w:style>
  <w:style w:type="character" w:customStyle="1" w:styleId="CommentSubjectChar">
    <w:name w:val="Comment Subject Char"/>
    <w:basedOn w:val="CommentTextChar"/>
    <w:link w:val="CommentSubject"/>
    <w:uiPriority w:val="99"/>
    <w:semiHidden/>
    <w:rsid w:val="009703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1290</Words>
  <Characters>7357</Characters>
  <Application>Microsoft Office Word</Application>
  <DocSecurity>0</DocSecurity>
  <Lines>61</Lines>
  <Paragraphs>17</Paragraphs>
  <ScaleCrop>false</ScaleCrop>
  <Manager/>
  <Company/>
  <LinksUpToDate>false</LinksUpToDate>
  <CharactersWithSpaces>8630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Joanna Zawadzka</cp:lastModifiedBy>
  <cp:revision>49</cp:revision>
  <cp:lastPrinted>2025-12-10T18:14:00Z</cp:lastPrinted>
  <dcterms:created xsi:type="dcterms:W3CDTF">2013-12-24T23:15:00Z</dcterms:created>
  <dcterms:modified xsi:type="dcterms:W3CDTF">2026-02-04T13:50:00Z</dcterms:modified>
  <cp:category/>
</cp:coreProperties>
</file>